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A3FA5" w14:textId="77777777" w:rsidR="00BF5E9A" w:rsidRPr="00BF5E9A" w:rsidRDefault="00BF5E9A" w:rsidP="00BF5E9A">
      <w:pPr>
        <w:shd w:val="clear" w:color="auto" w:fill="FFFFFF"/>
        <w:spacing w:after="300" w:line="240" w:lineRule="auto"/>
        <w:jc w:val="center"/>
        <w:outlineLvl w:val="0"/>
        <w:rPr>
          <w:rFonts w:ascii="Times New Roman" w:eastAsia="Times New Roman" w:hAnsi="Times New Roman" w:cs="Times New Roman"/>
          <w:b/>
          <w:bCs/>
          <w:color w:val="000000"/>
          <w:kern w:val="36"/>
          <w:sz w:val="36"/>
          <w:szCs w:val="36"/>
          <w14:ligatures w14:val="none"/>
        </w:rPr>
      </w:pPr>
      <w:r w:rsidRPr="00BF5E9A">
        <w:rPr>
          <w:rFonts w:ascii="Times New Roman" w:eastAsia="Times New Roman" w:hAnsi="Times New Roman" w:cs="Times New Roman"/>
          <w:b/>
          <w:bCs/>
          <w:color w:val="000000"/>
          <w:kern w:val="36"/>
          <w:sz w:val="36"/>
          <w:szCs w:val="36"/>
          <w14:ligatures w14:val="none"/>
        </w:rPr>
        <w:t>1530: Incident Monitoring</w:t>
      </w:r>
    </w:p>
    <w:p w14:paraId="7B185176" w14:textId="77777777" w:rsidR="00BF5E9A" w:rsidRPr="00BF5E9A" w:rsidRDefault="00375573" w:rsidP="00BF5E9A">
      <w:pPr>
        <w:spacing w:before="300" w:after="3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C982903">
          <v:rect id="_x0000_i1025" style="width:0;height:0" o:hralign="center" o:hrstd="t" o:hrnoshade="t" o:hr="t" fillcolor="#293135" stroked="f"/>
        </w:pict>
      </w:r>
    </w:p>
    <w:p w14:paraId="6EFA28BB" w14:textId="2A4FE3E9" w:rsidR="00BF5E9A" w:rsidRPr="00BF5E9A" w:rsidRDefault="00BF5E9A" w:rsidP="00BF5E9A">
      <w:pPr>
        <w:shd w:val="clear" w:color="auto" w:fill="FFFFFF"/>
        <w:spacing w:after="0" w:line="240" w:lineRule="auto"/>
        <w:rPr>
          <w:rFonts w:ascii="Times New Roman" w:eastAsia="Times New Roman" w:hAnsi="Times New Roman" w:cs="Times New Roman"/>
          <w:color w:val="293135"/>
          <w:kern w:val="0"/>
          <w:sz w:val="24"/>
          <w:szCs w:val="24"/>
          <w14:ligatures w14:val="none"/>
        </w:rPr>
      </w:pPr>
      <w:r w:rsidRPr="00BF5E9A">
        <w:rPr>
          <w:rFonts w:ascii="Times New Roman" w:eastAsia="Times New Roman" w:hAnsi="Times New Roman" w:cs="Times New Roman"/>
          <w:b/>
          <w:bCs/>
          <w:color w:val="990000"/>
          <w:kern w:val="0"/>
          <w:sz w:val="24"/>
          <w:szCs w:val="24"/>
          <w14:ligatures w14:val="none"/>
        </w:rPr>
        <w:t xml:space="preserve">Revised Date: </w:t>
      </w:r>
      <w:del w:id="0" w:author="Mary Ann Koelzer" w:date="2024-05-09T17:18:00Z" w16du:dateUtc="2024-05-09T21:18:00Z">
        <w:r w:rsidRPr="00BF5E9A" w:rsidDel="00BF5E9A">
          <w:rPr>
            <w:rFonts w:ascii="Times New Roman" w:eastAsia="Times New Roman" w:hAnsi="Times New Roman" w:cs="Times New Roman"/>
            <w:b/>
            <w:bCs/>
            <w:color w:val="990000"/>
            <w:kern w:val="0"/>
            <w:sz w:val="24"/>
            <w:szCs w:val="24"/>
            <w14:ligatures w14:val="none"/>
          </w:rPr>
          <w:delText>12/6/2021</w:delText>
        </w:r>
      </w:del>
      <w:ins w:id="1" w:author="Mary Ann Koelzer" w:date="2024-05-09T17:18:00Z" w16du:dateUtc="2024-05-09T21:18:00Z">
        <w:r>
          <w:rPr>
            <w:rFonts w:ascii="Times New Roman" w:eastAsia="Times New Roman" w:hAnsi="Times New Roman" w:cs="Times New Roman"/>
            <w:b/>
            <w:bCs/>
            <w:color w:val="990000"/>
            <w:kern w:val="0"/>
            <w:sz w:val="24"/>
            <w:szCs w:val="24"/>
            <w14:ligatures w14:val="none"/>
          </w:rPr>
          <w:t xml:space="preserve"> 5/1</w:t>
        </w:r>
      </w:ins>
      <w:ins w:id="2" w:author="Mary Ann Koelzer" w:date="2024-05-15T14:04:00Z" w16du:dateUtc="2024-05-15T18:04:00Z">
        <w:r w:rsidR="00375573">
          <w:rPr>
            <w:rFonts w:ascii="Times New Roman" w:eastAsia="Times New Roman" w:hAnsi="Times New Roman" w:cs="Times New Roman"/>
            <w:b/>
            <w:bCs/>
            <w:color w:val="990000"/>
            <w:kern w:val="0"/>
            <w:sz w:val="24"/>
            <w:szCs w:val="24"/>
            <w14:ligatures w14:val="none"/>
          </w:rPr>
          <w:t>5</w:t>
        </w:r>
      </w:ins>
      <w:ins w:id="3" w:author="Mary Ann Koelzer" w:date="2024-05-09T17:18:00Z" w16du:dateUtc="2024-05-09T21:18:00Z">
        <w:r>
          <w:rPr>
            <w:rFonts w:ascii="Times New Roman" w:eastAsia="Times New Roman" w:hAnsi="Times New Roman" w:cs="Times New Roman"/>
            <w:b/>
            <w:bCs/>
            <w:color w:val="990000"/>
            <w:kern w:val="0"/>
            <w:sz w:val="24"/>
            <w:szCs w:val="24"/>
            <w14:ligatures w14:val="none"/>
          </w:rPr>
          <w:t>/2024</w:t>
        </w:r>
      </w:ins>
      <w:r>
        <w:rPr>
          <w:rFonts w:ascii="Times New Roman" w:eastAsia="Times New Roman" w:hAnsi="Times New Roman" w:cs="Times New Roman"/>
          <w:b/>
          <w:bCs/>
          <w:color w:val="990000"/>
          <w:kern w:val="0"/>
          <w:sz w:val="24"/>
          <w:szCs w:val="24"/>
          <w14:ligatures w14:val="none"/>
        </w:rPr>
        <w:br/>
        <w:t xml:space="preserve"> </w:t>
      </w:r>
    </w:p>
    <w:p w14:paraId="0DF97A5C" w14:textId="77777777" w:rsidR="00BF5E9A" w:rsidRPr="00BF5E9A" w:rsidRDefault="00BF5E9A" w:rsidP="00BF5E9A">
      <w:pPr>
        <w:shd w:val="clear" w:color="auto" w:fill="FFFFFF"/>
        <w:spacing w:after="150" w:line="240" w:lineRule="auto"/>
        <w:rPr>
          <w:rFonts w:ascii="Times New Roman" w:eastAsia="Times New Roman" w:hAnsi="Times New Roman" w:cs="Times New Roman"/>
          <w:color w:val="293135"/>
          <w:kern w:val="0"/>
          <w:sz w:val="24"/>
          <w:szCs w:val="24"/>
          <w14:ligatures w14:val="none"/>
        </w:rPr>
      </w:pPr>
      <w:r w:rsidRPr="00BF5E9A">
        <w:rPr>
          <w:rFonts w:ascii="Times New Roman" w:eastAsia="Times New Roman" w:hAnsi="Times New Roman" w:cs="Times New Roman"/>
          <w:color w:val="293135"/>
          <w:kern w:val="0"/>
          <w:sz w:val="24"/>
          <w:szCs w:val="24"/>
          <w14:ligatures w14:val="none"/>
        </w:rPr>
        <w:t>A key function of the Command Center is the monitoring of the developing incident, along with other relevant data that could be a factor in the Incident Management process. As such, it is critical to establish and maintain multiple mechanisms for the receipt and dissemination of information to and from the Incident Management team. These can include, but are not limited to:</w:t>
      </w:r>
    </w:p>
    <w:p w14:paraId="36D7C89B" w14:textId="77777777" w:rsidR="00BF5E9A" w:rsidRPr="00BF5E9A" w:rsidRDefault="00BF5E9A" w:rsidP="00BF5E9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93135"/>
          <w:kern w:val="0"/>
          <w:sz w:val="24"/>
          <w:szCs w:val="24"/>
          <w14:ligatures w14:val="none"/>
        </w:rPr>
      </w:pPr>
      <w:r w:rsidRPr="00BF5E9A">
        <w:rPr>
          <w:rFonts w:ascii="Times New Roman" w:eastAsia="Times New Roman" w:hAnsi="Times New Roman" w:cs="Times New Roman"/>
          <w:color w:val="293135"/>
          <w:kern w:val="0"/>
          <w:sz w:val="24"/>
          <w:szCs w:val="24"/>
          <w14:ligatures w14:val="none"/>
        </w:rPr>
        <w:t>The Emergency Conference Bridge itself </w:t>
      </w:r>
      <w:r w:rsidRPr="00BF5E9A">
        <w:rPr>
          <w:rFonts w:ascii="Times New Roman" w:eastAsia="Times New Roman" w:hAnsi="Times New Roman" w:cs="Times New Roman"/>
          <w:i/>
          <w:iCs/>
          <w:color w:val="E74C3C"/>
          <w:kern w:val="0"/>
          <w:sz w:val="24"/>
          <w:szCs w:val="24"/>
          <w14:ligatures w14:val="none"/>
        </w:rPr>
        <w:t>{if you do not have access to a conference bridge, this option may be removed}</w:t>
      </w:r>
      <w:r w:rsidRPr="00BF5E9A">
        <w:rPr>
          <w:rFonts w:ascii="Times New Roman" w:eastAsia="Times New Roman" w:hAnsi="Times New Roman" w:cs="Times New Roman"/>
          <w:color w:val="293135"/>
          <w:kern w:val="0"/>
          <w:sz w:val="24"/>
          <w:szCs w:val="24"/>
          <w14:ligatures w14:val="none"/>
        </w:rPr>
        <w:br/>
        <w:t> </w:t>
      </w:r>
    </w:p>
    <w:p w14:paraId="0F37AA18" w14:textId="77777777" w:rsidR="00BF5E9A" w:rsidRPr="00BF5E9A" w:rsidRDefault="00BF5E9A" w:rsidP="00BF5E9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93135"/>
          <w:kern w:val="0"/>
          <w:sz w:val="24"/>
          <w:szCs w:val="24"/>
          <w14:ligatures w14:val="none"/>
        </w:rPr>
      </w:pPr>
      <w:r w:rsidRPr="00BF5E9A">
        <w:rPr>
          <w:rFonts w:ascii="Times New Roman" w:eastAsia="Times New Roman" w:hAnsi="Times New Roman" w:cs="Times New Roman"/>
          <w:color w:val="293135"/>
          <w:kern w:val="0"/>
          <w:sz w:val="24"/>
          <w:szCs w:val="24"/>
          <w14:ligatures w14:val="none"/>
        </w:rPr>
        <w:t>(Internet) Local and National News and Weather</w:t>
      </w:r>
    </w:p>
    <w:p w14:paraId="65850EA4" w14:textId="57A8F505" w:rsidR="00BF5E9A" w:rsidRPr="00BF5E9A" w:rsidRDefault="00BF5E9A" w:rsidP="00BF5E9A">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293135"/>
          <w:kern w:val="0"/>
          <w:sz w:val="24"/>
          <w:szCs w:val="24"/>
          <w14:ligatures w14:val="none"/>
        </w:rPr>
      </w:pPr>
      <w:r w:rsidRPr="00BF5E9A">
        <w:rPr>
          <w:rFonts w:ascii="Times New Roman" w:eastAsia="Times New Roman" w:hAnsi="Times New Roman" w:cs="Times New Roman"/>
          <w:i/>
          <w:iCs/>
          <w:color w:val="E74C3C"/>
          <w:kern w:val="0"/>
          <w:sz w:val="24"/>
          <w:szCs w:val="24"/>
          <w14:ligatures w14:val="none"/>
        </w:rPr>
        <w:t>{include Local and National News and Weather websites for staff to monitor}</w:t>
      </w:r>
      <w:r>
        <w:rPr>
          <w:rFonts w:ascii="Times New Roman" w:eastAsia="Times New Roman" w:hAnsi="Times New Roman" w:cs="Times New Roman"/>
          <w:i/>
          <w:iCs/>
          <w:color w:val="E74C3C"/>
          <w:kern w:val="0"/>
          <w:sz w:val="24"/>
          <w:szCs w:val="24"/>
          <w14:ligatures w14:val="none"/>
        </w:rPr>
        <w:br/>
        <w:t xml:space="preserve"> </w:t>
      </w:r>
    </w:p>
    <w:p w14:paraId="3C8FA50F" w14:textId="4E561C36" w:rsidR="00BF5E9A" w:rsidRPr="00BF5E9A" w:rsidRDefault="00BF5E9A" w:rsidP="00BF5E9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93135"/>
          <w:kern w:val="0"/>
          <w:sz w:val="24"/>
          <w:szCs w:val="24"/>
          <w14:ligatures w14:val="none"/>
        </w:rPr>
      </w:pPr>
      <w:r w:rsidRPr="00BF5E9A">
        <w:rPr>
          <w:rFonts w:ascii="Times New Roman" w:eastAsia="Times New Roman" w:hAnsi="Times New Roman" w:cs="Times New Roman"/>
          <w:color w:val="293135"/>
          <w:kern w:val="0"/>
          <w:sz w:val="24"/>
          <w:szCs w:val="24"/>
          <w14:ligatures w14:val="none"/>
        </w:rPr>
        <w:t>Government planning and preparedness resources including </w:t>
      </w:r>
      <w:hyperlink r:id="rId5" w:history="1">
        <w:r w:rsidRPr="00BF5E9A">
          <w:rPr>
            <w:rFonts w:ascii="Times New Roman" w:eastAsia="Times New Roman" w:hAnsi="Times New Roman" w:cs="Times New Roman"/>
            <w:color w:val="337AB7"/>
            <w:kern w:val="0"/>
            <w:sz w:val="24"/>
            <w:szCs w:val="24"/>
            <w:u w:val="single"/>
            <w14:ligatures w14:val="none"/>
          </w:rPr>
          <w:t>www.dhs.gov</w:t>
        </w:r>
      </w:hyperlink>
      <w:r w:rsidRPr="00BF5E9A">
        <w:rPr>
          <w:rFonts w:ascii="Times New Roman" w:eastAsia="Times New Roman" w:hAnsi="Times New Roman" w:cs="Times New Roman"/>
          <w:color w:val="293135"/>
          <w:kern w:val="0"/>
          <w:sz w:val="24"/>
          <w:szCs w:val="24"/>
          <w14:ligatures w14:val="none"/>
        </w:rPr>
        <w:t>; </w:t>
      </w:r>
      <w:hyperlink r:id="rId6" w:history="1">
        <w:r w:rsidRPr="00BF5E9A">
          <w:rPr>
            <w:rFonts w:ascii="Times New Roman" w:eastAsia="Times New Roman" w:hAnsi="Times New Roman" w:cs="Times New Roman"/>
            <w:color w:val="337AB7"/>
            <w:kern w:val="0"/>
            <w:sz w:val="24"/>
            <w:szCs w:val="24"/>
            <w:u w:val="single"/>
            <w14:ligatures w14:val="none"/>
          </w:rPr>
          <w:t>www.ready.gov</w:t>
        </w:r>
      </w:hyperlink>
      <w:r w:rsidRPr="00BF5E9A">
        <w:rPr>
          <w:rFonts w:ascii="Times New Roman" w:eastAsia="Times New Roman" w:hAnsi="Times New Roman" w:cs="Times New Roman"/>
          <w:color w:val="293135"/>
          <w:kern w:val="0"/>
          <w:sz w:val="24"/>
          <w:szCs w:val="24"/>
          <w14:ligatures w14:val="none"/>
        </w:rPr>
        <w:t>; </w:t>
      </w:r>
      <w:hyperlink r:id="rId7" w:history="1">
        <w:r w:rsidRPr="00BF5E9A">
          <w:rPr>
            <w:rFonts w:ascii="Times New Roman" w:eastAsia="Times New Roman" w:hAnsi="Times New Roman" w:cs="Times New Roman"/>
            <w:color w:val="337AB7"/>
            <w:kern w:val="0"/>
            <w:sz w:val="24"/>
            <w:szCs w:val="24"/>
            <w:u w:val="single"/>
            <w14:ligatures w14:val="none"/>
          </w:rPr>
          <w:t>www.cdc.gov</w:t>
        </w:r>
      </w:hyperlink>
      <w:r w:rsidRPr="00BF5E9A">
        <w:rPr>
          <w:rFonts w:ascii="Times New Roman" w:eastAsia="Times New Roman" w:hAnsi="Times New Roman" w:cs="Times New Roman"/>
          <w:color w:val="293135"/>
          <w:kern w:val="0"/>
          <w:sz w:val="24"/>
          <w:szCs w:val="24"/>
          <w14:ligatures w14:val="none"/>
        </w:rPr>
        <w:t>; </w:t>
      </w:r>
      <w:hyperlink r:id="rId8" w:history="1">
        <w:r w:rsidRPr="00BF5E9A">
          <w:rPr>
            <w:rFonts w:ascii="Times New Roman" w:eastAsia="Times New Roman" w:hAnsi="Times New Roman" w:cs="Times New Roman"/>
            <w:color w:val="337AB7"/>
            <w:kern w:val="0"/>
            <w:sz w:val="24"/>
            <w:szCs w:val="24"/>
            <w:u w:val="single"/>
            <w14:ligatures w14:val="none"/>
          </w:rPr>
          <w:t>www.flu.gov</w:t>
        </w:r>
      </w:hyperlink>
      <w:r w:rsidRPr="00BF5E9A">
        <w:rPr>
          <w:rFonts w:ascii="Times New Roman" w:eastAsia="Times New Roman" w:hAnsi="Times New Roman" w:cs="Times New Roman"/>
          <w:color w:val="293135"/>
          <w:kern w:val="0"/>
          <w:sz w:val="24"/>
          <w:szCs w:val="24"/>
          <w14:ligatures w14:val="none"/>
        </w:rPr>
        <w:t>; and the NOAA site (</w:t>
      </w:r>
      <w:hyperlink r:id="rId9" w:history="1">
        <w:r w:rsidRPr="00BF5E9A">
          <w:rPr>
            <w:rFonts w:ascii="Times New Roman" w:eastAsia="Times New Roman" w:hAnsi="Times New Roman" w:cs="Times New Roman"/>
            <w:color w:val="337AB7"/>
            <w:kern w:val="0"/>
            <w:sz w:val="24"/>
            <w:szCs w:val="24"/>
            <w:u w:val="single"/>
            <w14:ligatures w14:val="none"/>
          </w:rPr>
          <w:t>www.weather.gov</w:t>
        </w:r>
      </w:hyperlink>
      <w:r w:rsidRPr="00BF5E9A">
        <w:rPr>
          <w:rFonts w:ascii="Times New Roman" w:eastAsia="Times New Roman" w:hAnsi="Times New Roman" w:cs="Times New Roman"/>
          <w:color w:val="293135"/>
          <w:kern w:val="0"/>
          <w:sz w:val="24"/>
          <w:szCs w:val="24"/>
          <w14:ligatures w14:val="none"/>
        </w:rPr>
        <w:t>).</w:t>
      </w:r>
      <w:r>
        <w:rPr>
          <w:rFonts w:ascii="Times New Roman" w:eastAsia="Times New Roman" w:hAnsi="Times New Roman" w:cs="Times New Roman"/>
          <w:color w:val="293135"/>
          <w:kern w:val="0"/>
          <w:sz w:val="24"/>
          <w:szCs w:val="24"/>
          <w14:ligatures w14:val="none"/>
        </w:rPr>
        <w:br/>
        <w:t xml:space="preserve"> </w:t>
      </w:r>
    </w:p>
    <w:p w14:paraId="6DBC1779" w14:textId="77777777" w:rsidR="00BF5E9A" w:rsidRPr="00BF5E9A" w:rsidRDefault="00BF5E9A" w:rsidP="00BF5E9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93135"/>
          <w:kern w:val="0"/>
          <w:sz w:val="24"/>
          <w:szCs w:val="24"/>
          <w14:ligatures w14:val="none"/>
        </w:rPr>
      </w:pPr>
      <w:r w:rsidRPr="00BF5E9A">
        <w:rPr>
          <w:rFonts w:ascii="Times New Roman" w:eastAsia="Times New Roman" w:hAnsi="Times New Roman" w:cs="Times New Roman"/>
          <w:color w:val="293135"/>
          <w:kern w:val="0"/>
          <w:sz w:val="24"/>
          <w:szCs w:val="24"/>
          <w14:ligatures w14:val="none"/>
        </w:rPr>
        <w:t>International planning and preparedness resources including </w:t>
      </w:r>
      <w:hyperlink r:id="rId10" w:history="1">
        <w:r w:rsidRPr="00BF5E9A">
          <w:rPr>
            <w:rFonts w:ascii="Times New Roman" w:eastAsia="Times New Roman" w:hAnsi="Times New Roman" w:cs="Times New Roman"/>
            <w:color w:val="337AB7"/>
            <w:kern w:val="0"/>
            <w:sz w:val="24"/>
            <w:szCs w:val="24"/>
            <w:u w:val="single"/>
            <w14:ligatures w14:val="none"/>
          </w:rPr>
          <w:t>www.who.int/en</w:t>
        </w:r>
      </w:hyperlink>
      <w:r w:rsidRPr="00BF5E9A">
        <w:rPr>
          <w:rFonts w:ascii="Times New Roman" w:eastAsia="Times New Roman" w:hAnsi="Times New Roman" w:cs="Times New Roman"/>
          <w:color w:val="293135"/>
          <w:kern w:val="0"/>
          <w:sz w:val="24"/>
          <w:szCs w:val="24"/>
          <w14:ligatures w14:val="none"/>
        </w:rPr>
        <w:t>.</w:t>
      </w:r>
      <w:r w:rsidRPr="00BF5E9A">
        <w:rPr>
          <w:rFonts w:ascii="Times New Roman" w:eastAsia="Times New Roman" w:hAnsi="Times New Roman" w:cs="Times New Roman"/>
          <w:color w:val="293135"/>
          <w:kern w:val="0"/>
          <w:sz w:val="24"/>
          <w:szCs w:val="24"/>
          <w14:ligatures w14:val="none"/>
        </w:rPr>
        <w:br/>
        <w:t> </w:t>
      </w:r>
    </w:p>
    <w:p w14:paraId="63DD73CB" w14:textId="552948B9" w:rsidR="00BF5E9A" w:rsidRPr="00BF5E9A" w:rsidRDefault="00BF5E9A" w:rsidP="00BF5E9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93135"/>
          <w:kern w:val="0"/>
          <w:sz w:val="24"/>
          <w:szCs w:val="24"/>
          <w14:ligatures w14:val="none"/>
        </w:rPr>
      </w:pPr>
      <w:r w:rsidRPr="00BF5E9A">
        <w:rPr>
          <w:rFonts w:ascii="Times New Roman" w:eastAsia="Times New Roman" w:hAnsi="Times New Roman" w:cs="Times New Roman"/>
          <w:i/>
          <w:iCs/>
          <w:color w:val="E74C3C"/>
          <w:kern w:val="0"/>
          <w:sz w:val="24"/>
          <w:szCs w:val="24"/>
          <w14:ligatures w14:val="none"/>
        </w:rPr>
        <w:t>{include Municipal, County, State, and Federal Emergency Management Agencies}</w:t>
      </w:r>
      <w:r>
        <w:rPr>
          <w:rFonts w:ascii="Times New Roman" w:eastAsia="Times New Roman" w:hAnsi="Times New Roman" w:cs="Times New Roman"/>
          <w:i/>
          <w:iCs/>
          <w:color w:val="E74C3C"/>
          <w:kern w:val="0"/>
          <w:sz w:val="24"/>
          <w:szCs w:val="24"/>
          <w14:ligatures w14:val="none"/>
        </w:rPr>
        <w:br/>
        <w:t xml:space="preserve"> </w:t>
      </w:r>
    </w:p>
    <w:p w14:paraId="37290838" w14:textId="77777777" w:rsidR="00BF5E9A" w:rsidRPr="00BF5E9A" w:rsidRDefault="00BF5E9A" w:rsidP="00BF5E9A">
      <w:pPr>
        <w:numPr>
          <w:ilvl w:val="0"/>
          <w:numId w:val="1"/>
        </w:numPr>
        <w:shd w:val="clear" w:color="auto" w:fill="FFFFFF"/>
        <w:spacing w:before="100" w:beforeAutospacing="1" w:after="100" w:afterAutospacing="1" w:line="240" w:lineRule="auto"/>
        <w:rPr>
          <w:ins w:id="4" w:author="Mary Ann Koelzer" w:date="2024-05-09T17:17:00Z" w16du:dateUtc="2024-05-09T21:17:00Z"/>
          <w:rFonts w:ascii="Times New Roman" w:eastAsia="Times New Roman" w:hAnsi="Times New Roman" w:cs="Times New Roman"/>
          <w:color w:val="293135"/>
          <w:kern w:val="0"/>
          <w:sz w:val="24"/>
          <w:szCs w:val="24"/>
          <w14:ligatures w14:val="none"/>
        </w:rPr>
      </w:pPr>
      <w:ins w:id="5" w:author="Mary Ann Koelzer" w:date="2024-05-09T17:17:00Z" w16du:dateUtc="2024-05-09T21:17:00Z">
        <w:r w:rsidRPr="00BF5E9A">
          <w:rPr>
            <w:rFonts w:ascii="Times New Roman" w:eastAsia="Times New Roman" w:hAnsi="Times New Roman" w:cs="Times New Roman"/>
            <w:color w:val="293135"/>
            <w:kern w:val="0"/>
            <w:sz w:val="24"/>
            <w:szCs w:val="24"/>
            <w14:ligatures w14:val="none"/>
          </w:rPr>
          <w:t>Mechanisms for Data Flow INTO the Command Center (Internal):</w:t>
        </w:r>
      </w:ins>
    </w:p>
    <w:p w14:paraId="3C2D2B5A" w14:textId="77777777" w:rsidR="00BF5E9A" w:rsidRPr="00BF5E9A" w:rsidRDefault="00BF5E9A" w:rsidP="00BF5E9A">
      <w:pPr>
        <w:numPr>
          <w:ilvl w:val="1"/>
          <w:numId w:val="1"/>
        </w:numPr>
        <w:shd w:val="clear" w:color="auto" w:fill="FFFFFF"/>
        <w:spacing w:before="100" w:beforeAutospacing="1" w:after="100" w:afterAutospacing="1" w:line="240" w:lineRule="auto"/>
        <w:rPr>
          <w:ins w:id="6" w:author="Mary Ann Koelzer" w:date="2024-05-09T17:17:00Z" w16du:dateUtc="2024-05-09T21:17:00Z"/>
          <w:rFonts w:ascii="Times New Roman" w:eastAsia="Times New Roman" w:hAnsi="Times New Roman" w:cs="Times New Roman"/>
          <w:color w:val="293135"/>
          <w:kern w:val="0"/>
          <w:sz w:val="24"/>
          <w:szCs w:val="24"/>
          <w14:ligatures w14:val="none"/>
        </w:rPr>
      </w:pPr>
      <w:ins w:id="7" w:author="Mary Ann Koelzer" w:date="2024-05-09T17:17:00Z" w16du:dateUtc="2024-05-09T21:17:00Z">
        <w:r w:rsidRPr="00BF5E9A">
          <w:rPr>
            <w:rFonts w:ascii="Times New Roman" w:eastAsia="Times New Roman" w:hAnsi="Times New Roman" w:cs="Times New Roman"/>
            <w:color w:val="293135"/>
            <w:kern w:val="0"/>
            <w:sz w:val="24"/>
            <w:szCs w:val="24"/>
            <w14:ligatures w14:val="none"/>
          </w:rPr>
          <w:t>E-mail</w:t>
        </w:r>
      </w:ins>
    </w:p>
    <w:p w14:paraId="2BE501D3" w14:textId="77777777" w:rsidR="00BF5E9A" w:rsidRPr="00BF5E9A" w:rsidRDefault="00BF5E9A" w:rsidP="00BF5E9A">
      <w:pPr>
        <w:numPr>
          <w:ilvl w:val="1"/>
          <w:numId w:val="1"/>
        </w:numPr>
        <w:shd w:val="clear" w:color="auto" w:fill="FFFFFF"/>
        <w:spacing w:before="100" w:beforeAutospacing="1" w:after="100" w:afterAutospacing="1" w:line="240" w:lineRule="auto"/>
        <w:rPr>
          <w:ins w:id="8" w:author="Mary Ann Koelzer" w:date="2024-05-09T17:17:00Z" w16du:dateUtc="2024-05-09T21:17:00Z"/>
          <w:rFonts w:ascii="Times New Roman" w:eastAsia="Times New Roman" w:hAnsi="Times New Roman" w:cs="Times New Roman"/>
          <w:color w:val="293135"/>
          <w:kern w:val="0"/>
          <w:sz w:val="24"/>
          <w:szCs w:val="24"/>
          <w14:ligatures w14:val="none"/>
        </w:rPr>
      </w:pPr>
      <w:ins w:id="9" w:author="Mary Ann Koelzer" w:date="2024-05-09T17:17:00Z" w16du:dateUtc="2024-05-09T21:17:00Z">
        <w:r w:rsidRPr="00BF5E9A">
          <w:rPr>
            <w:rFonts w:ascii="Times New Roman" w:eastAsia="Times New Roman" w:hAnsi="Times New Roman" w:cs="Times New Roman"/>
            <w:color w:val="293135"/>
            <w:kern w:val="0"/>
            <w:sz w:val="24"/>
            <w:szCs w:val="24"/>
            <w14:ligatures w14:val="none"/>
          </w:rPr>
          <w:t>SMS Text Messaging</w:t>
        </w:r>
      </w:ins>
    </w:p>
    <w:p w14:paraId="0B83C53C" w14:textId="77777777" w:rsidR="00BF5E9A" w:rsidRPr="00BF5E9A" w:rsidRDefault="00BF5E9A" w:rsidP="00BF5E9A">
      <w:pPr>
        <w:numPr>
          <w:ilvl w:val="1"/>
          <w:numId w:val="1"/>
        </w:numPr>
        <w:shd w:val="clear" w:color="auto" w:fill="FFFFFF"/>
        <w:spacing w:before="100" w:beforeAutospacing="1" w:after="100" w:afterAutospacing="1" w:line="240" w:lineRule="auto"/>
        <w:rPr>
          <w:ins w:id="10" w:author="Mary Ann Koelzer" w:date="2024-05-09T17:17:00Z" w16du:dateUtc="2024-05-09T21:17:00Z"/>
          <w:rFonts w:ascii="Times New Roman" w:eastAsia="Times New Roman" w:hAnsi="Times New Roman" w:cs="Times New Roman"/>
          <w:color w:val="293135"/>
          <w:kern w:val="0"/>
          <w:sz w:val="24"/>
          <w:szCs w:val="24"/>
          <w14:ligatures w14:val="none"/>
        </w:rPr>
      </w:pPr>
      <w:ins w:id="11" w:author="Mary Ann Koelzer" w:date="2024-05-09T17:17:00Z" w16du:dateUtc="2024-05-09T21:17:00Z">
        <w:r w:rsidRPr="00BF5E9A">
          <w:rPr>
            <w:rFonts w:ascii="Times New Roman" w:eastAsia="Times New Roman" w:hAnsi="Times New Roman" w:cs="Times New Roman"/>
            <w:color w:val="293135"/>
            <w:kern w:val="0"/>
            <w:sz w:val="24"/>
            <w:szCs w:val="24"/>
            <w14:ligatures w14:val="none"/>
          </w:rPr>
          <w:t xml:space="preserve">MS Teams channels and chat </w:t>
        </w:r>
      </w:ins>
    </w:p>
    <w:p w14:paraId="59325082" w14:textId="77777777" w:rsidR="00BF5E9A" w:rsidRPr="00BF5E9A" w:rsidRDefault="00BF5E9A" w:rsidP="00BF5E9A">
      <w:pPr>
        <w:numPr>
          <w:ilvl w:val="1"/>
          <w:numId w:val="1"/>
        </w:numPr>
        <w:shd w:val="clear" w:color="auto" w:fill="FFFFFF"/>
        <w:spacing w:before="100" w:beforeAutospacing="1" w:after="100" w:afterAutospacing="1" w:line="240" w:lineRule="auto"/>
        <w:rPr>
          <w:ins w:id="12" w:author="Mary Ann Koelzer" w:date="2024-05-09T17:17:00Z" w16du:dateUtc="2024-05-09T21:17:00Z"/>
          <w:rFonts w:ascii="Times New Roman" w:eastAsia="Times New Roman" w:hAnsi="Times New Roman" w:cs="Times New Roman"/>
          <w:color w:val="293135"/>
          <w:kern w:val="0"/>
          <w:sz w:val="24"/>
          <w:szCs w:val="24"/>
          <w14:ligatures w14:val="none"/>
        </w:rPr>
      </w:pPr>
      <w:ins w:id="13" w:author="Mary Ann Koelzer" w:date="2024-05-09T17:17:00Z" w16du:dateUtc="2024-05-09T21:17:00Z">
        <w:r w:rsidRPr="00BF5E9A">
          <w:rPr>
            <w:rFonts w:ascii="Times New Roman" w:eastAsia="Times New Roman" w:hAnsi="Times New Roman" w:cs="Times New Roman"/>
            <w:color w:val="293135"/>
            <w:kern w:val="0"/>
            <w:sz w:val="24"/>
            <w:szCs w:val="24"/>
            <w14:ligatures w14:val="none"/>
          </w:rPr>
          <w:t>Conference bridge</w:t>
        </w:r>
      </w:ins>
    </w:p>
    <w:p w14:paraId="7A477087" w14:textId="77777777" w:rsidR="00BF5E9A" w:rsidRPr="00BF5E9A" w:rsidRDefault="00BF5E9A" w:rsidP="00BF5E9A">
      <w:pPr>
        <w:numPr>
          <w:ilvl w:val="1"/>
          <w:numId w:val="1"/>
        </w:numPr>
        <w:shd w:val="clear" w:color="auto" w:fill="FFFFFF"/>
        <w:spacing w:before="100" w:beforeAutospacing="1" w:after="100" w:afterAutospacing="1" w:line="240" w:lineRule="auto"/>
        <w:rPr>
          <w:ins w:id="14" w:author="Mary Ann Koelzer" w:date="2024-05-09T17:17:00Z" w16du:dateUtc="2024-05-09T21:17:00Z"/>
          <w:rFonts w:ascii="Times New Roman" w:eastAsia="Times New Roman" w:hAnsi="Times New Roman" w:cs="Times New Roman"/>
          <w:color w:val="293135"/>
          <w:kern w:val="0"/>
          <w:sz w:val="24"/>
          <w:szCs w:val="24"/>
          <w14:ligatures w14:val="none"/>
        </w:rPr>
      </w:pPr>
      <w:ins w:id="15" w:author="Mary Ann Koelzer" w:date="2024-05-09T17:17:00Z" w16du:dateUtc="2024-05-09T21:17:00Z">
        <w:r w:rsidRPr="00BF5E9A">
          <w:rPr>
            <w:rFonts w:ascii="Times New Roman" w:eastAsia="Times New Roman" w:hAnsi="Times New Roman" w:cs="Times New Roman"/>
            <w:color w:val="293135"/>
            <w:kern w:val="0"/>
            <w:sz w:val="24"/>
            <w:szCs w:val="24"/>
            <w14:ligatures w14:val="none"/>
          </w:rPr>
          <w:t>Direct Calls to Command Center Phone</w:t>
        </w:r>
      </w:ins>
    </w:p>
    <w:p w14:paraId="21B4DB10" w14:textId="77777777" w:rsidR="00BF5E9A" w:rsidRPr="00BF5E9A" w:rsidRDefault="00BF5E9A" w:rsidP="00BF5E9A">
      <w:pPr>
        <w:numPr>
          <w:ilvl w:val="1"/>
          <w:numId w:val="1"/>
        </w:numPr>
        <w:shd w:val="clear" w:color="auto" w:fill="FFFFFF"/>
        <w:spacing w:before="100" w:beforeAutospacing="1" w:after="100" w:afterAutospacing="1" w:line="240" w:lineRule="auto"/>
        <w:rPr>
          <w:ins w:id="16" w:author="Mary Ann Koelzer" w:date="2024-05-09T17:17:00Z" w16du:dateUtc="2024-05-09T21:17:00Z"/>
          <w:rFonts w:ascii="Times New Roman" w:eastAsia="Times New Roman" w:hAnsi="Times New Roman" w:cs="Times New Roman"/>
          <w:color w:val="293135"/>
          <w:kern w:val="0"/>
          <w:sz w:val="24"/>
          <w:szCs w:val="24"/>
          <w14:ligatures w14:val="none"/>
        </w:rPr>
      </w:pPr>
      <w:ins w:id="17" w:author="Mary Ann Koelzer" w:date="2024-05-09T17:17:00Z" w16du:dateUtc="2024-05-09T21:17:00Z">
        <w:r w:rsidRPr="00BF5E9A">
          <w:rPr>
            <w:rFonts w:ascii="Times New Roman" w:eastAsia="Times New Roman" w:hAnsi="Times New Roman" w:cs="Times New Roman"/>
            <w:color w:val="293135"/>
            <w:kern w:val="0"/>
            <w:sz w:val="24"/>
            <w:szCs w:val="24"/>
            <w14:ligatures w14:val="none"/>
          </w:rPr>
          <w:t>Cell phone calls to Incident Management Team members</w:t>
        </w:r>
      </w:ins>
    </w:p>
    <w:p w14:paraId="3244BD92" w14:textId="11CA8FEA" w:rsidR="00BF5E9A" w:rsidRPr="00BF5E9A" w:rsidRDefault="00BF5E9A" w:rsidP="00BF5E9A">
      <w:pPr>
        <w:numPr>
          <w:ilvl w:val="1"/>
          <w:numId w:val="1"/>
        </w:numPr>
        <w:shd w:val="clear" w:color="auto" w:fill="FFFFFF"/>
        <w:spacing w:before="100" w:beforeAutospacing="1" w:after="100" w:afterAutospacing="1" w:line="240" w:lineRule="auto"/>
        <w:rPr>
          <w:ins w:id="18" w:author="Mary Ann Koelzer" w:date="2024-05-09T17:17:00Z" w16du:dateUtc="2024-05-09T21:17:00Z"/>
          <w:rFonts w:ascii="Times New Roman" w:eastAsia="Times New Roman" w:hAnsi="Times New Roman" w:cs="Times New Roman"/>
          <w:color w:val="293135"/>
          <w:kern w:val="0"/>
          <w:sz w:val="24"/>
          <w:szCs w:val="24"/>
          <w14:ligatures w14:val="none"/>
        </w:rPr>
      </w:pPr>
      <w:ins w:id="19" w:author="Mary Ann Koelzer" w:date="2024-05-09T17:17:00Z" w16du:dateUtc="2024-05-09T21:17:00Z">
        <w:r>
          <w:rPr>
            <w:rFonts w:ascii="Times New Roman" w:eastAsia="Times New Roman" w:hAnsi="Times New Roman" w:cs="Times New Roman"/>
            <w:color w:val="293135"/>
            <w:kern w:val="0"/>
            <w:sz w:val="24"/>
            <w:szCs w:val="24"/>
            <w14:ligatures w14:val="none"/>
          </w:rPr>
          <w:t>Other</w:t>
        </w:r>
      </w:ins>
    </w:p>
    <w:p w14:paraId="05503747" w14:textId="77777777" w:rsidR="00BF5E9A" w:rsidRPr="00BF5E9A" w:rsidRDefault="00BF5E9A" w:rsidP="00BF5E9A">
      <w:pPr>
        <w:shd w:val="clear" w:color="auto" w:fill="FFFFFF"/>
        <w:spacing w:before="100" w:beforeAutospacing="1" w:after="100" w:afterAutospacing="1" w:line="240" w:lineRule="auto"/>
        <w:ind w:left="720"/>
        <w:rPr>
          <w:rFonts w:ascii="Times New Roman" w:eastAsia="Times New Roman" w:hAnsi="Times New Roman" w:cs="Times New Roman"/>
          <w:color w:val="293135"/>
          <w:kern w:val="0"/>
          <w:sz w:val="24"/>
          <w:szCs w:val="24"/>
          <w14:ligatures w14:val="none"/>
        </w:rPr>
      </w:pPr>
    </w:p>
    <w:p w14:paraId="04ACBAD3" w14:textId="77777777" w:rsidR="00BF5E9A" w:rsidRPr="00BF5E9A" w:rsidRDefault="00BF5E9A" w:rsidP="00BF5E9A">
      <w:pPr>
        <w:shd w:val="clear" w:color="auto" w:fill="FFFFFF"/>
        <w:spacing w:before="100" w:beforeAutospacing="1" w:after="100" w:afterAutospacing="1" w:line="240" w:lineRule="auto"/>
        <w:rPr>
          <w:rFonts w:ascii="Times New Roman" w:eastAsia="Times New Roman" w:hAnsi="Times New Roman" w:cs="Times New Roman"/>
          <w:color w:val="293135"/>
          <w:kern w:val="0"/>
          <w:sz w:val="24"/>
          <w:szCs w:val="24"/>
          <w14:ligatures w14:val="none"/>
        </w:rPr>
      </w:pPr>
    </w:p>
    <w:p w14:paraId="166579AA" w14:textId="77777777" w:rsidR="00D24F75" w:rsidRDefault="00D24F75"/>
    <w:sectPr w:rsidR="00D24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B91E57"/>
    <w:multiLevelType w:val="multilevel"/>
    <w:tmpl w:val="5A4C8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20887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y Ann Koelzer">
    <w15:presenceInfo w15:providerId="AD" w15:userId="S::MaryAnn.Koelzer@cusolutionsgroup.com::1bf91f00-e620-46c9-94f4-f0a172deda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9A"/>
    <w:rsid w:val="00375573"/>
    <w:rsid w:val="004837C6"/>
    <w:rsid w:val="0070191C"/>
    <w:rsid w:val="009212A8"/>
    <w:rsid w:val="00BF5E9A"/>
    <w:rsid w:val="00D2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1CD708"/>
  <w15:chartTrackingRefBased/>
  <w15:docId w15:val="{5345EDCE-D036-4511-AEB7-8EB349008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5E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5E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5E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5E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5E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5E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5E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5E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5E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E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5E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5E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5E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5E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5E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5E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5E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5E9A"/>
    <w:rPr>
      <w:rFonts w:eastAsiaTheme="majorEastAsia" w:cstheme="majorBidi"/>
      <w:color w:val="272727" w:themeColor="text1" w:themeTint="D8"/>
    </w:rPr>
  </w:style>
  <w:style w:type="paragraph" w:styleId="Title">
    <w:name w:val="Title"/>
    <w:basedOn w:val="Normal"/>
    <w:next w:val="Normal"/>
    <w:link w:val="TitleChar"/>
    <w:uiPriority w:val="10"/>
    <w:qFormat/>
    <w:rsid w:val="00BF5E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5E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5E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5E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5E9A"/>
    <w:pPr>
      <w:spacing w:before="160"/>
      <w:jc w:val="center"/>
    </w:pPr>
    <w:rPr>
      <w:i/>
      <w:iCs/>
      <w:color w:val="404040" w:themeColor="text1" w:themeTint="BF"/>
    </w:rPr>
  </w:style>
  <w:style w:type="character" w:customStyle="1" w:styleId="QuoteChar">
    <w:name w:val="Quote Char"/>
    <w:basedOn w:val="DefaultParagraphFont"/>
    <w:link w:val="Quote"/>
    <w:uiPriority w:val="29"/>
    <w:rsid w:val="00BF5E9A"/>
    <w:rPr>
      <w:i/>
      <w:iCs/>
      <w:color w:val="404040" w:themeColor="text1" w:themeTint="BF"/>
    </w:rPr>
  </w:style>
  <w:style w:type="paragraph" w:styleId="ListParagraph">
    <w:name w:val="List Paragraph"/>
    <w:basedOn w:val="Normal"/>
    <w:uiPriority w:val="34"/>
    <w:qFormat/>
    <w:rsid w:val="00BF5E9A"/>
    <w:pPr>
      <w:ind w:left="720"/>
      <w:contextualSpacing/>
    </w:pPr>
  </w:style>
  <w:style w:type="character" w:styleId="IntenseEmphasis">
    <w:name w:val="Intense Emphasis"/>
    <w:basedOn w:val="DefaultParagraphFont"/>
    <w:uiPriority w:val="21"/>
    <w:qFormat/>
    <w:rsid w:val="00BF5E9A"/>
    <w:rPr>
      <w:i/>
      <w:iCs/>
      <w:color w:val="0F4761" w:themeColor="accent1" w:themeShade="BF"/>
    </w:rPr>
  </w:style>
  <w:style w:type="paragraph" w:styleId="IntenseQuote">
    <w:name w:val="Intense Quote"/>
    <w:basedOn w:val="Normal"/>
    <w:next w:val="Normal"/>
    <w:link w:val="IntenseQuoteChar"/>
    <w:uiPriority w:val="30"/>
    <w:qFormat/>
    <w:rsid w:val="00BF5E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5E9A"/>
    <w:rPr>
      <w:i/>
      <w:iCs/>
      <w:color w:val="0F4761" w:themeColor="accent1" w:themeShade="BF"/>
    </w:rPr>
  </w:style>
  <w:style w:type="character" w:styleId="IntenseReference">
    <w:name w:val="Intense Reference"/>
    <w:basedOn w:val="DefaultParagraphFont"/>
    <w:uiPriority w:val="32"/>
    <w:qFormat/>
    <w:rsid w:val="00BF5E9A"/>
    <w:rPr>
      <w:b/>
      <w:bCs/>
      <w:smallCaps/>
      <w:color w:val="0F4761" w:themeColor="accent1" w:themeShade="BF"/>
      <w:spacing w:val="5"/>
    </w:rPr>
  </w:style>
  <w:style w:type="paragraph" w:styleId="NormalWeb">
    <w:name w:val="Normal (Web)"/>
    <w:basedOn w:val="Normal"/>
    <w:uiPriority w:val="99"/>
    <w:semiHidden/>
    <w:unhideWhenUsed/>
    <w:rsid w:val="00BF5E9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BF5E9A"/>
    <w:rPr>
      <w:i/>
      <w:iCs/>
    </w:rPr>
  </w:style>
  <w:style w:type="character" w:styleId="Hyperlink">
    <w:name w:val="Hyperlink"/>
    <w:basedOn w:val="DefaultParagraphFont"/>
    <w:uiPriority w:val="99"/>
    <w:semiHidden/>
    <w:unhideWhenUsed/>
    <w:rsid w:val="00BF5E9A"/>
    <w:rPr>
      <w:color w:val="0000FF"/>
      <w:u w:val="single"/>
    </w:rPr>
  </w:style>
  <w:style w:type="paragraph" w:styleId="Revision">
    <w:name w:val="Revision"/>
    <w:hidden/>
    <w:uiPriority w:val="99"/>
    <w:semiHidden/>
    <w:rsid w:val="00BF5E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17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u.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otect-us.mimecast.com/s/7Vz7CpYXp8fz7Nqps3PcwZ?domain=cdc.gov"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tect-us.mimecast.com/s/A7xdCn5N0xfGkqgruP6DxX?domain=ready.gov" TargetMode="External"/><Relationship Id="rId11" Type="http://schemas.openxmlformats.org/officeDocument/2006/relationships/fontTable" Target="fontTable.xml"/><Relationship Id="rId5" Type="http://schemas.openxmlformats.org/officeDocument/2006/relationships/hyperlink" Target="https://protect-us.mimecast.com/s/8cWAClYMlxfoj5m6hgAl4V?domain=dhs.gov" TargetMode="External"/><Relationship Id="rId10" Type="http://schemas.openxmlformats.org/officeDocument/2006/relationships/hyperlink" Target="https://protect-us.mimecast.com/s/X3iTCwpRzVTL2zkgHLzftX?domain=who.int" TargetMode="External"/><Relationship Id="rId4" Type="http://schemas.openxmlformats.org/officeDocument/2006/relationships/webSettings" Target="webSettings.xml"/><Relationship Id="rId9" Type="http://schemas.openxmlformats.org/officeDocument/2006/relationships/hyperlink" Target="https://protect-us.mimecast.com/s/_o2OCrkMr8hAW074T0nNdd?domain=weathe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Koelzer</dc:creator>
  <cp:keywords/>
  <dc:description/>
  <cp:lastModifiedBy>Mary Ann Koelzer</cp:lastModifiedBy>
  <cp:revision>2</cp:revision>
  <dcterms:created xsi:type="dcterms:W3CDTF">2024-05-09T21:15:00Z</dcterms:created>
  <dcterms:modified xsi:type="dcterms:W3CDTF">2024-05-15T18:04:00Z</dcterms:modified>
</cp:coreProperties>
</file>